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CD" w:rsidRDefault="003360CD" w:rsidP="000661CE">
      <w:pPr>
        <w:pStyle w:val="a3"/>
        <w:rPr>
          <w:spacing w:val="0"/>
        </w:rPr>
      </w:pPr>
      <w:r>
        <w:rPr>
          <w:rFonts w:hAnsi="ＭＳ 明朝" w:hint="eastAsia"/>
        </w:rPr>
        <w:t xml:space="preserve">東京地方裁判所立川支部　</w:t>
      </w:r>
      <w:ins w:id="0" w:author="遠山　嘉織" w:date="2024-10-29T11:10:00Z">
        <w:r w:rsidR="00E325CF">
          <w:rPr>
            <w:rFonts w:hAnsi="ＭＳ 明朝" w:hint="eastAsia"/>
          </w:rPr>
          <w:t>令和</w:t>
        </w:r>
      </w:ins>
      <w:del w:id="1" w:author="遠山　嘉織" w:date="2024-10-29T11:10:00Z">
        <w:r w:rsidDel="00E325CF">
          <w:rPr>
            <w:rFonts w:hAnsi="ＭＳ 明朝" w:hint="eastAsia"/>
          </w:rPr>
          <w:delText>平成</w:delText>
        </w:r>
      </w:del>
      <w:r>
        <w:rPr>
          <w:rFonts w:hAnsi="ＭＳ 明朝" w:hint="eastAsia"/>
        </w:rPr>
        <w:t xml:space="preserve">　　年（再イ）第　　　号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>個人再生手続開始申立事件</w:t>
      </w:r>
    </w:p>
    <w:p w:rsidR="003360CD" w:rsidRPr="00CB4B09" w:rsidRDefault="003360CD">
      <w:pPr>
        <w:pStyle w:val="a3"/>
        <w:rPr>
          <w:spacing w:val="0"/>
        </w:rPr>
      </w:pP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  <w:sz w:val="32"/>
          <w:szCs w:val="32"/>
        </w:rPr>
        <w:t xml:space="preserve">　　　　　　　　　再　生　計　画　案</w:t>
      </w:r>
    </w:p>
    <w:p w:rsidR="003360CD" w:rsidRDefault="003360CD">
      <w:pPr>
        <w:pStyle w:val="a3"/>
        <w:rPr>
          <w:spacing w:val="0"/>
        </w:rPr>
      </w:pPr>
    </w:p>
    <w:p w:rsidR="003360CD" w:rsidRDefault="00E325CF">
      <w:pPr>
        <w:pStyle w:val="a3"/>
        <w:rPr>
          <w:spacing w:val="0"/>
        </w:rPr>
      </w:pPr>
      <w:ins w:id="2" w:author="遠山　嘉織" w:date="2024-10-29T11:10:00Z">
        <w:r>
          <w:rPr>
            <w:rFonts w:hAnsi="ＭＳ 明朝" w:hint="eastAsia"/>
          </w:rPr>
          <w:t>令和</w:t>
        </w:r>
      </w:ins>
      <w:del w:id="3" w:author="遠山　嘉織" w:date="2024-10-29T11:10:00Z">
        <w:r w:rsidR="003360CD" w:rsidDel="00E325CF">
          <w:rPr>
            <w:rFonts w:hAnsi="ＭＳ 明朝" w:hint="eastAsia"/>
          </w:rPr>
          <w:delText>平成</w:delText>
        </w:r>
      </w:del>
      <w:r w:rsidR="003360CD">
        <w:rPr>
          <w:rFonts w:hAnsi="ＭＳ 明朝" w:hint="eastAsia"/>
        </w:rPr>
        <w:t xml:space="preserve">　　年　　月　　日</w:t>
      </w:r>
      <w:r w:rsidR="00CB4B09" w:rsidRPr="00CB4B09">
        <w:rPr>
          <w:rFonts w:hAnsi="ＭＳ 明朝" w:hint="eastAsia"/>
          <w:u w:val="thick" w:color="F79646" w:themeColor="accent6"/>
        </w:rPr>
        <w:t>（※１）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123EAE">
        <w:rPr>
          <w:rFonts w:hAnsi="ＭＳ 明朝" w:hint="eastAsia"/>
          <w:spacing w:val="87"/>
          <w:fitText w:val="1900" w:id="-698634240"/>
        </w:rPr>
        <w:t>再生債務</w:t>
      </w:r>
      <w:r w:rsidRPr="00123EAE">
        <w:rPr>
          <w:rFonts w:hAnsi="ＭＳ 明朝" w:hint="eastAsia"/>
          <w:spacing w:val="2"/>
          <w:fitText w:val="1900" w:id="-698634240"/>
        </w:rPr>
        <w:t>者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　　　　　　　　　　再生債務者代理人</w:t>
      </w:r>
    </w:p>
    <w:p w:rsidR="003360CD" w:rsidRDefault="003360CD">
      <w:pPr>
        <w:pStyle w:val="a3"/>
        <w:rPr>
          <w:spacing w:val="0"/>
        </w:rPr>
      </w:pP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>第１　再生債権に関する一般条項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１　　権利の変更</w:t>
      </w:r>
    </w:p>
    <w:p w:rsidR="003360CD" w:rsidRDefault="003360CD" w:rsidP="00C021C5">
      <w:pPr>
        <w:pStyle w:val="a3"/>
        <w:ind w:left="472" w:hangingChars="200" w:hanging="472"/>
        <w:rPr>
          <w:spacing w:val="0"/>
        </w:rPr>
      </w:pPr>
      <w:r>
        <w:rPr>
          <w:rFonts w:hAnsi="ＭＳ 明朝" w:hint="eastAsia"/>
        </w:rPr>
        <w:t xml:space="preserve">　　　再生債権の元本及び再生手続</w:t>
      </w:r>
      <w:r w:rsidR="00C021C5">
        <w:rPr>
          <w:rFonts w:hAnsi="ＭＳ 明朝" w:hint="eastAsia"/>
        </w:rPr>
        <w:t>開始決定日の前日までの利息・損害金の合計額の　　％</w:t>
      </w:r>
      <w:r w:rsidR="00C056E5">
        <w:rPr>
          <w:rFonts w:hAnsi="ＭＳ 明朝" w:hint="eastAsia"/>
        </w:rPr>
        <w:t>に相当する額（１円未満の端数は切り上げる。）を後記２</w:t>
      </w:r>
      <w:r>
        <w:rPr>
          <w:rFonts w:hAnsi="ＭＳ 明朝" w:hint="eastAsia"/>
        </w:rPr>
        <w:t>の弁済方法のとおり弁済し</w:t>
      </w:r>
      <w:del w:id="4" w:author="遠山　嘉織" w:date="2024-10-29T12:58:00Z">
        <w:r w:rsidDel="004967AB">
          <w:rPr>
            <w:rFonts w:hAnsi="ＭＳ 明朝" w:hint="eastAsia"/>
          </w:rPr>
          <w:delText>，</w:delText>
        </w:r>
      </w:del>
      <w:ins w:id="5" w:author="遠山　嘉織" w:date="2024-10-29T12:58:00Z">
        <w:r w:rsidR="004967AB">
          <w:rPr>
            <w:rFonts w:hAnsi="ＭＳ 明朝" w:hint="eastAsia"/>
          </w:rPr>
          <w:t>、</w:t>
        </w:r>
      </w:ins>
      <w:r>
        <w:rPr>
          <w:rFonts w:hAnsi="ＭＳ 明朝" w:hint="eastAsia"/>
        </w:rPr>
        <w:t>残元本及び再生手続開始決定日の前日までの利息・損害金の残額並びに再生手続開始決定日以降の利息・損害金の全額について免除を受ける。</w:t>
      </w:r>
    </w:p>
    <w:p w:rsidR="003360CD" w:rsidRDefault="00C056E5">
      <w:pPr>
        <w:pStyle w:val="a3"/>
        <w:rPr>
          <w:spacing w:val="0"/>
        </w:rPr>
      </w:pPr>
      <w:r>
        <w:rPr>
          <w:rFonts w:hAnsi="ＭＳ 明朝" w:hint="eastAsia"/>
        </w:rPr>
        <w:t xml:space="preserve">　２</w:t>
      </w:r>
      <w:r w:rsidR="003360CD">
        <w:rPr>
          <w:rFonts w:hAnsi="ＭＳ 明朝" w:hint="eastAsia"/>
        </w:rPr>
        <w:t xml:space="preserve">　弁済方法</w:t>
      </w:r>
    </w:p>
    <w:p w:rsidR="003360CD" w:rsidRDefault="003360CD" w:rsidP="00C021C5">
      <w:pPr>
        <w:pStyle w:val="a3"/>
        <w:ind w:left="472" w:hangingChars="200" w:hanging="472"/>
        <w:rPr>
          <w:spacing w:val="0"/>
        </w:rPr>
      </w:pPr>
      <w:r>
        <w:rPr>
          <w:rFonts w:hAnsi="ＭＳ 明朝" w:hint="eastAsia"/>
        </w:rPr>
        <w:t xml:space="preserve">　　　再生債務者は</w:t>
      </w:r>
      <w:del w:id="6" w:author="遠山　嘉織" w:date="2024-10-29T12:58:00Z">
        <w:r w:rsidDel="004967AB">
          <w:rPr>
            <w:rFonts w:hAnsi="ＭＳ 明朝" w:hint="eastAsia"/>
          </w:rPr>
          <w:delText>，</w:delText>
        </w:r>
      </w:del>
      <w:ins w:id="7" w:author="遠山　嘉織" w:date="2024-10-29T12:58:00Z">
        <w:r w:rsidR="004967AB">
          <w:rPr>
            <w:rFonts w:hAnsi="ＭＳ 明朝" w:hint="eastAsia"/>
          </w:rPr>
          <w:t>、</w:t>
        </w:r>
      </w:ins>
      <w:r>
        <w:rPr>
          <w:rFonts w:hAnsi="ＭＳ 明朝" w:hint="eastAsia"/>
        </w:rPr>
        <w:t>各再生債権者に対し</w:t>
      </w:r>
      <w:del w:id="8" w:author="遠山　嘉織" w:date="2024-10-29T12:58:00Z">
        <w:r w:rsidDel="004967AB">
          <w:rPr>
            <w:rFonts w:hAnsi="ＭＳ 明朝" w:hint="eastAsia"/>
          </w:rPr>
          <w:delText>，</w:delText>
        </w:r>
      </w:del>
      <w:ins w:id="9" w:author="遠山　嘉織" w:date="2024-10-29T12:58:00Z">
        <w:r w:rsidR="004967AB">
          <w:rPr>
            <w:rFonts w:hAnsi="ＭＳ 明朝" w:hint="eastAsia"/>
          </w:rPr>
          <w:t>、</w:t>
        </w:r>
      </w:ins>
      <w:r>
        <w:rPr>
          <w:rFonts w:hAnsi="ＭＳ 明朝" w:hint="eastAsia"/>
        </w:rPr>
        <w:t>前記２の権利の変更後の再生債権について</w:t>
      </w:r>
      <w:del w:id="10" w:author="遠山　嘉織" w:date="2024-10-29T12:58:00Z">
        <w:r w:rsidDel="004967AB">
          <w:rPr>
            <w:rFonts w:hAnsi="ＭＳ 明朝" w:hint="eastAsia"/>
          </w:rPr>
          <w:delText>，</w:delText>
        </w:r>
      </w:del>
      <w:ins w:id="11" w:author="遠山　嘉織" w:date="2024-10-29T12:58:00Z">
        <w:r w:rsidR="004967AB">
          <w:rPr>
            <w:rFonts w:hAnsi="ＭＳ 明朝" w:hint="eastAsia"/>
          </w:rPr>
          <w:t>、</w:t>
        </w:r>
      </w:ins>
      <w:r>
        <w:rPr>
          <w:rFonts w:hAnsi="ＭＳ 明朝" w:hint="eastAsia"/>
        </w:rPr>
        <w:t>次のとおり分割弁済をする。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（分割弁済の方法＝３年０か月）</w:t>
      </w:r>
    </w:p>
    <w:p w:rsidR="003360CD" w:rsidRDefault="003360CD" w:rsidP="00C021C5">
      <w:pPr>
        <w:pStyle w:val="a3"/>
        <w:ind w:left="472" w:hangingChars="200" w:hanging="472"/>
        <w:rPr>
          <w:spacing w:val="0"/>
        </w:rPr>
      </w:pPr>
      <w:r>
        <w:rPr>
          <w:rFonts w:hAnsi="ＭＳ 明朝" w:hint="eastAsia"/>
        </w:rPr>
        <w:t xml:space="preserve">　　　再生計画認可決定の確定した日の属する月の翌月から３年間は</w:t>
      </w:r>
      <w:del w:id="12" w:author="遠山　嘉織" w:date="2024-10-29T12:58:00Z">
        <w:r w:rsidDel="004967AB">
          <w:rPr>
            <w:rFonts w:hAnsi="ＭＳ 明朝" w:hint="eastAsia"/>
          </w:rPr>
          <w:delText>，</w:delText>
        </w:r>
      </w:del>
      <w:ins w:id="13" w:author="遠山　嘉織" w:date="2024-10-29T12:58:00Z">
        <w:r w:rsidR="004967AB">
          <w:rPr>
            <w:rFonts w:hAnsi="ＭＳ 明朝" w:hint="eastAsia"/>
          </w:rPr>
          <w:t>、</w:t>
        </w:r>
      </w:ins>
      <w:r>
        <w:rPr>
          <w:rFonts w:hAnsi="ＭＳ 明朝" w:hint="eastAsia"/>
        </w:rPr>
        <w:t>毎月末日限り</w:t>
      </w:r>
      <w:del w:id="14" w:author="遠山　嘉織" w:date="2024-10-29T12:58:00Z">
        <w:r w:rsidDel="004967AB">
          <w:rPr>
            <w:rFonts w:hAnsi="ＭＳ 明朝" w:hint="eastAsia"/>
          </w:rPr>
          <w:delText>，</w:delText>
        </w:r>
      </w:del>
      <w:ins w:id="15" w:author="遠山　嘉織" w:date="2024-10-29T12:58:00Z">
        <w:r w:rsidR="004967AB">
          <w:rPr>
            <w:rFonts w:hAnsi="ＭＳ 明朝" w:hint="eastAsia"/>
          </w:rPr>
          <w:t>、</w:t>
        </w:r>
      </w:ins>
      <w:r>
        <w:rPr>
          <w:rFonts w:hAnsi="ＭＳ 明朝" w:hint="eastAsia"/>
        </w:rPr>
        <w:t>権利変更後の債権額の３６分の１の割合による金員（各弁済期において生ずる　　円未満の端数は切り上げ</w:t>
      </w:r>
      <w:del w:id="16" w:author="遠山　嘉織" w:date="2024-10-29T12:58:00Z">
        <w:r w:rsidDel="004967AB">
          <w:rPr>
            <w:rFonts w:hAnsi="ＭＳ 明朝" w:hint="eastAsia"/>
          </w:rPr>
          <w:delText>，</w:delText>
        </w:r>
      </w:del>
      <w:ins w:id="17" w:author="遠山　嘉織" w:date="2024-10-29T12:58:00Z">
        <w:r w:rsidR="004967AB">
          <w:rPr>
            <w:rFonts w:hAnsi="ＭＳ 明朝" w:hint="eastAsia"/>
          </w:rPr>
          <w:t>、</w:t>
        </w:r>
      </w:ins>
      <w:r>
        <w:rPr>
          <w:rFonts w:hAnsi="ＭＳ 明朝" w:hint="eastAsia"/>
        </w:rPr>
        <w:t>最終回で調整する。）を支払う（合計３６回）。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【少額債権の弁済時期に関する定めをする場合の記載例】</w:t>
      </w:r>
    </w:p>
    <w:p w:rsidR="00C056E5" w:rsidRDefault="003360CD" w:rsidP="00C021C5">
      <w:pPr>
        <w:pStyle w:val="a3"/>
        <w:ind w:left="472" w:hangingChars="200" w:hanging="472"/>
        <w:rPr>
          <w:rFonts w:hAnsi="ＭＳ 明朝"/>
        </w:rPr>
      </w:pPr>
      <w:r>
        <w:rPr>
          <w:rFonts w:hAnsi="ＭＳ 明朝" w:hint="eastAsia"/>
        </w:rPr>
        <w:t xml:space="preserve">　　　権利変更後の再生債権の額が　　　　円未満の場合は</w:t>
      </w:r>
      <w:del w:id="18" w:author="遠山　嘉織" w:date="2024-10-29T12:58:00Z">
        <w:r w:rsidDel="004967AB">
          <w:rPr>
            <w:rFonts w:hAnsi="ＭＳ 明朝" w:hint="eastAsia"/>
          </w:rPr>
          <w:delText>，</w:delText>
        </w:r>
      </w:del>
      <w:ins w:id="19" w:author="遠山　嘉織" w:date="2024-10-29T12:58:00Z">
        <w:r w:rsidR="004967AB">
          <w:rPr>
            <w:rFonts w:hAnsi="ＭＳ 明朝" w:hint="eastAsia"/>
          </w:rPr>
          <w:t>、</w:t>
        </w:r>
      </w:ins>
      <w:r>
        <w:rPr>
          <w:rFonts w:hAnsi="ＭＳ 明朝" w:hint="eastAsia"/>
        </w:rPr>
        <w:t>再生計画認可決定</w:t>
      </w:r>
      <w:r>
        <w:rPr>
          <w:rFonts w:hAnsi="ＭＳ 明朝" w:hint="eastAsia"/>
        </w:rPr>
        <w:lastRenderedPageBreak/>
        <w:t>の確定した日の属する月の翌</w:t>
      </w:r>
      <w:r w:rsidR="00F13B64">
        <w:rPr>
          <w:rFonts w:hAnsi="ＭＳ 明朝" w:hint="eastAsia"/>
        </w:rPr>
        <w:t>月</w:t>
      </w:r>
      <w:r>
        <w:rPr>
          <w:rFonts w:hAnsi="ＭＳ 明朝" w:hint="eastAsia"/>
        </w:rPr>
        <w:t>末日限り全額を支払う。</w:t>
      </w:r>
      <w:r w:rsidR="00C056E5">
        <w:rPr>
          <w:rFonts w:hAnsi="ＭＳ 明朝" w:hint="eastAsia"/>
        </w:rPr>
        <w:t xml:space="preserve">　</w:t>
      </w:r>
    </w:p>
    <w:p w:rsidR="00C056E5" w:rsidRPr="00CB6CF4" w:rsidRDefault="00C056E5" w:rsidP="00C056E5">
      <w:pPr>
        <w:pStyle w:val="a3"/>
        <w:ind w:firstLineChars="100" w:firstLine="236"/>
        <w:rPr>
          <w:spacing w:val="0"/>
          <w:u w:val="thick" w:color="F79646" w:themeColor="accent6"/>
        </w:rPr>
      </w:pPr>
      <w:r w:rsidRPr="00CB6CF4">
        <w:rPr>
          <w:rFonts w:hAnsi="ＭＳ 明朝" w:hint="eastAsia"/>
          <w:u w:val="thick" w:color="F79646" w:themeColor="accent6"/>
        </w:rPr>
        <w:t>【</w:t>
      </w:r>
      <w:r w:rsidR="008D64F3" w:rsidRPr="00CB6CF4">
        <w:rPr>
          <w:rFonts w:hAnsi="ＭＳ 明朝" w:hint="eastAsia"/>
          <w:u w:val="thick" w:color="F79646" w:themeColor="accent6"/>
        </w:rPr>
        <w:t>５年６０回弁済の場合の記載</w:t>
      </w:r>
      <w:r w:rsidRPr="00CB6CF4">
        <w:rPr>
          <w:rFonts w:hAnsi="ＭＳ 明朝" w:hint="eastAsia"/>
          <w:u w:val="thick" w:color="F79646" w:themeColor="accent6"/>
        </w:rPr>
        <w:t>例</w:t>
      </w:r>
      <w:r w:rsidR="008D64F3" w:rsidRPr="00CB6CF4">
        <w:rPr>
          <w:rFonts w:hAnsi="ＭＳ 明朝" w:hint="eastAsia"/>
          <w:u w:val="thick" w:color="F79646" w:themeColor="accent6"/>
        </w:rPr>
        <w:t>（次の文言を付加）</w:t>
      </w:r>
      <w:r w:rsidRPr="00CB6CF4">
        <w:rPr>
          <w:rFonts w:hAnsi="ＭＳ 明朝" w:hint="eastAsia"/>
          <w:u w:val="thick" w:color="F79646" w:themeColor="accent6"/>
        </w:rPr>
        <w:t>】</w:t>
      </w:r>
    </w:p>
    <w:p w:rsidR="003360CD" w:rsidRPr="00CB6CF4" w:rsidRDefault="00C056E5" w:rsidP="00C056E5">
      <w:pPr>
        <w:pStyle w:val="a3"/>
        <w:ind w:left="472" w:hangingChars="200" w:hanging="472"/>
        <w:rPr>
          <w:spacing w:val="0"/>
          <w:u w:val="thick" w:color="F79646" w:themeColor="accent6"/>
        </w:rPr>
      </w:pPr>
      <w:r>
        <w:rPr>
          <w:rFonts w:hAnsi="ＭＳ 明朝" w:hint="eastAsia"/>
        </w:rPr>
        <w:t xml:space="preserve">　　　</w:t>
      </w:r>
      <w:r w:rsidR="008D64F3" w:rsidRPr="00CB6CF4">
        <w:rPr>
          <w:rFonts w:hAnsi="ＭＳ 明朝" w:hint="eastAsia"/>
          <w:u w:val="thick" w:color="F79646" w:themeColor="accent6"/>
        </w:rPr>
        <w:t>ただし</w:t>
      </w:r>
      <w:del w:id="20" w:author="遠山　嘉織" w:date="2024-10-29T12:58:00Z">
        <w:r w:rsidR="008D64F3" w:rsidRPr="00CB6CF4" w:rsidDel="004967AB">
          <w:rPr>
            <w:rFonts w:hAnsi="ＭＳ 明朝" w:hint="eastAsia"/>
            <w:u w:val="thick" w:color="F79646" w:themeColor="accent6"/>
          </w:rPr>
          <w:delText>，</w:delText>
        </w:r>
      </w:del>
      <w:ins w:id="21" w:author="遠山　嘉織" w:date="2024-10-29T12:58:00Z">
        <w:r w:rsidR="004967AB">
          <w:rPr>
            <w:rFonts w:hAnsi="ＭＳ 明朝" w:hint="eastAsia"/>
            <w:u w:val="thick" w:color="F79646" w:themeColor="accent6"/>
          </w:rPr>
          <w:t>、</w:t>
        </w:r>
      </w:ins>
      <w:r w:rsidR="008D64F3" w:rsidRPr="00CB6CF4">
        <w:rPr>
          <w:rFonts w:hAnsi="ＭＳ 明朝" w:hint="eastAsia"/>
          <w:u w:val="thick" w:color="F79646" w:themeColor="accent6"/>
        </w:rPr>
        <w:t>再生計画認可決定確定の日から５年を超えない範囲で弁済する。</w:t>
      </w:r>
    </w:p>
    <w:p w:rsidR="003360CD" w:rsidRPr="008D64F3" w:rsidRDefault="003360CD">
      <w:pPr>
        <w:pStyle w:val="a3"/>
        <w:rPr>
          <w:spacing w:val="0"/>
        </w:rPr>
      </w:pPr>
    </w:p>
    <w:p w:rsidR="003360CD" w:rsidRDefault="003360CD">
      <w:pPr>
        <w:pStyle w:val="a3"/>
        <w:rPr>
          <w:rFonts w:hAnsi="ＭＳ 明朝"/>
        </w:rPr>
      </w:pPr>
      <w:r>
        <w:rPr>
          <w:rFonts w:hAnsi="ＭＳ 明朝" w:hint="eastAsia"/>
        </w:rPr>
        <w:t>第２　住宅資金特別条項</w:t>
      </w:r>
      <w:r w:rsidR="000661CE">
        <w:rPr>
          <w:rFonts w:hAnsi="ＭＳ 明朝" w:hint="eastAsia"/>
        </w:rPr>
        <w:t>（民事再生法199条1項）</w:t>
      </w:r>
    </w:p>
    <w:p w:rsidR="000661CE" w:rsidRDefault="000661CE">
      <w:pPr>
        <w:pStyle w:val="a3"/>
        <w:rPr>
          <w:rFonts w:hAnsi="ＭＳ 明朝"/>
        </w:rPr>
      </w:pPr>
      <w:r>
        <w:rPr>
          <w:rFonts w:hAnsi="ＭＳ 明朝" w:hint="eastAsia"/>
        </w:rPr>
        <w:t xml:space="preserve">　１　住宅資金貸付債権を有する債権者の氏名又は名称（民事再生規則</w:t>
      </w:r>
      <w:r w:rsidR="0072501C">
        <w:rPr>
          <w:rFonts w:hAnsi="ＭＳ 明朝" w:hint="eastAsia"/>
        </w:rPr>
        <w:t>99</w:t>
      </w:r>
      <w:r>
        <w:rPr>
          <w:rFonts w:hAnsi="ＭＳ 明朝" w:hint="eastAsia"/>
        </w:rPr>
        <w:t>条</w:t>
      </w:r>
      <w:r w:rsidR="0072501C">
        <w:rPr>
          <w:rFonts w:hAnsi="ＭＳ 明朝" w:hint="eastAsia"/>
        </w:rPr>
        <w:t>1</w:t>
      </w:r>
      <w:r>
        <w:rPr>
          <w:rFonts w:hAnsi="ＭＳ 明朝" w:hint="eastAsia"/>
        </w:rPr>
        <w:t>号）</w:t>
      </w:r>
    </w:p>
    <w:p w:rsidR="000661CE" w:rsidRDefault="00CB6CF4" w:rsidP="000661CE">
      <w:pPr>
        <w:pStyle w:val="a3"/>
        <w:ind w:firstLineChars="300" w:firstLine="72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211455</wp:posOffset>
                </wp:positionV>
                <wp:extent cx="2975610" cy="304800"/>
                <wp:effectExtent l="266700" t="0" r="15240" b="22860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304800"/>
                        </a:xfrm>
                        <a:prstGeom prst="wedgeRoundRectCallout">
                          <a:avLst>
                            <a:gd name="adj1" fmla="val -58712"/>
                            <a:gd name="adj2" fmla="val 11875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CF4" w:rsidRDefault="00CB6CF4" w:rsidP="00CB6C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契約書の名称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正確に記載してください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42.4pt;margin-top:16.65pt;width:234.3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" adj="-1882,36450" fillcolor="white [3201]" strokecolor="#f79646 [3209]" strokeweight="2pt">
                <v:textbox>
                  <w:txbxContent>
                    <w:p w:rsidR="00CB6CF4" w:rsidRDefault="00CB6CF4" w:rsidP="00CB6C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契約書の名称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正確に記載してください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661CE">
        <w:rPr>
          <w:rFonts w:hAnsi="ＭＳ 明朝" w:hint="eastAsia"/>
        </w:rPr>
        <w:t>株式会社○○○○</w:t>
      </w:r>
    </w:p>
    <w:p w:rsidR="000661CE" w:rsidRDefault="000661CE" w:rsidP="000661CE">
      <w:pPr>
        <w:pStyle w:val="a3"/>
        <w:ind w:firstLineChars="100" w:firstLine="236"/>
        <w:rPr>
          <w:rFonts w:hAnsi="ＭＳ 明朝"/>
        </w:rPr>
      </w:pPr>
      <w:r>
        <w:rPr>
          <w:rFonts w:hAnsi="ＭＳ 明朝" w:hint="eastAsia"/>
        </w:rPr>
        <w:t>２　対象となる住宅資金貸付債権</w:t>
      </w:r>
    </w:p>
    <w:p w:rsidR="000661CE" w:rsidRPr="00CB6CF4" w:rsidRDefault="0062309E" w:rsidP="000661CE">
      <w:pPr>
        <w:pStyle w:val="a3"/>
        <w:ind w:leftChars="200" w:left="420" w:firstLineChars="100" w:firstLine="236"/>
        <w:rPr>
          <w:rFonts w:hAnsi="ＭＳ 明朝"/>
          <w:u w:val="thick" w:color="F79646" w:themeColor="accent6"/>
        </w:rPr>
      </w:pPr>
      <w:ins w:id="22" w:author="遠山　嘉織" w:date="2024-10-29T13:23:00Z">
        <w:r>
          <w:rPr>
            <w:rFonts w:hAnsi="ＭＳ 明朝" w:hint="eastAsia"/>
          </w:rPr>
          <w:t>令和</w:t>
        </w:r>
      </w:ins>
      <w:bookmarkStart w:id="23" w:name="_GoBack"/>
      <w:bookmarkEnd w:id="23"/>
      <w:del w:id="24" w:author="遠山　嘉織" w:date="2024-10-29T13:23:00Z">
        <w:r w:rsidR="000661CE" w:rsidDel="0062309E">
          <w:rPr>
            <w:rFonts w:hAnsi="ＭＳ 明朝" w:hint="eastAsia"/>
          </w:rPr>
          <w:delText>平成</w:delText>
        </w:r>
      </w:del>
      <w:r w:rsidR="000661CE">
        <w:rPr>
          <w:rFonts w:hAnsi="ＭＳ 明朝" w:hint="eastAsia"/>
        </w:rPr>
        <w:t>○○年○○月○○日付</w:t>
      </w:r>
      <w:r w:rsidR="00CB6CF4" w:rsidRPr="00CB6CF4">
        <w:rPr>
          <w:rFonts w:hAnsi="ＭＳ 明朝" w:hint="eastAsia"/>
          <w:u w:val="thick" w:color="F79646" w:themeColor="accent6"/>
        </w:rPr>
        <w:t>○○</w:t>
      </w:r>
      <w:r w:rsidR="000661CE" w:rsidRPr="00CB6CF4">
        <w:rPr>
          <w:rFonts w:hAnsi="ＭＳ 明朝" w:hint="eastAsia"/>
          <w:u w:val="thick" w:color="F79646" w:themeColor="accent6"/>
        </w:rPr>
        <w:t>契約</w:t>
      </w:r>
      <w:r w:rsidR="008D64F3" w:rsidRPr="00CB6CF4">
        <w:rPr>
          <w:rFonts w:hAnsi="ＭＳ 明朝" w:hint="eastAsia"/>
          <w:u w:val="thick" w:color="F79646" w:themeColor="accent6"/>
        </w:rPr>
        <w:t>書</w:t>
      </w:r>
      <w:r w:rsidR="000661CE" w:rsidRPr="00CB6CF4">
        <w:rPr>
          <w:rFonts w:hAnsi="ＭＳ 明朝" w:hint="eastAsia"/>
          <w:u w:val="thick" w:color="F79646" w:themeColor="accent6"/>
        </w:rPr>
        <w:t>（以下「原契約</w:t>
      </w:r>
      <w:r w:rsidR="008D64F3" w:rsidRPr="00CB6CF4">
        <w:rPr>
          <w:rFonts w:hAnsi="ＭＳ 明朝" w:hint="eastAsia"/>
          <w:u w:val="thick" w:color="F79646" w:themeColor="accent6"/>
        </w:rPr>
        <w:t>書</w:t>
      </w:r>
      <w:r w:rsidR="000661CE" w:rsidRPr="00CB6CF4">
        <w:rPr>
          <w:rFonts w:hAnsi="ＭＳ 明朝" w:hint="eastAsia"/>
          <w:u w:val="thick" w:color="F79646" w:themeColor="accent6"/>
        </w:rPr>
        <w:t>」という。）</w:t>
      </w:r>
      <w:r w:rsidR="000661CE">
        <w:rPr>
          <w:rFonts w:hAnsi="ＭＳ 明朝" w:hint="eastAsia"/>
        </w:rPr>
        <w:t>に基づき、上記債権者が再生債務者に対して有する貸金債権</w:t>
      </w:r>
    </w:p>
    <w:p w:rsidR="000661CE" w:rsidRDefault="000661CE" w:rsidP="000661CE">
      <w:pPr>
        <w:pStyle w:val="a3"/>
        <w:ind w:firstLineChars="100" w:firstLine="236"/>
        <w:rPr>
          <w:rFonts w:hAnsi="ＭＳ 明朝"/>
        </w:rPr>
      </w:pPr>
      <w:r>
        <w:rPr>
          <w:rFonts w:hAnsi="ＭＳ 明朝" w:hint="eastAsia"/>
        </w:rPr>
        <w:t>３　住宅及び住宅の敷地の表示（民事再生規則99条2号）</w:t>
      </w:r>
    </w:p>
    <w:p w:rsidR="000661CE" w:rsidRDefault="000661CE" w:rsidP="000661CE">
      <w:pPr>
        <w:pStyle w:val="a3"/>
        <w:ind w:firstLineChars="300" w:firstLine="708"/>
        <w:rPr>
          <w:rFonts w:hAnsi="ＭＳ 明朝"/>
        </w:rPr>
      </w:pPr>
      <w:r>
        <w:rPr>
          <w:rFonts w:hAnsi="ＭＳ 明朝" w:hint="eastAsia"/>
        </w:rPr>
        <w:t>別紙物件目録記載のとおり</w:t>
      </w:r>
    </w:p>
    <w:p w:rsidR="000661CE" w:rsidRDefault="000661CE" w:rsidP="000661CE">
      <w:pPr>
        <w:pStyle w:val="a3"/>
        <w:ind w:firstLineChars="100" w:firstLine="236"/>
        <w:rPr>
          <w:rFonts w:hAnsi="ＭＳ 明朝"/>
        </w:rPr>
      </w:pPr>
      <w:r>
        <w:rPr>
          <w:rFonts w:hAnsi="ＭＳ 明朝" w:hint="eastAsia"/>
        </w:rPr>
        <w:t>４　抵当権の表示（民事再生規則99条3号）</w:t>
      </w:r>
    </w:p>
    <w:p w:rsidR="000661CE" w:rsidRDefault="000661CE" w:rsidP="000661CE">
      <w:pPr>
        <w:pStyle w:val="a3"/>
        <w:ind w:firstLineChars="300" w:firstLine="708"/>
        <w:rPr>
          <w:rFonts w:hAnsi="ＭＳ 明朝"/>
        </w:rPr>
      </w:pPr>
      <w:r>
        <w:rPr>
          <w:rFonts w:hAnsi="ＭＳ 明朝" w:hint="eastAsia"/>
        </w:rPr>
        <w:t>別紙抵当権目録記載のとおり</w:t>
      </w:r>
    </w:p>
    <w:p w:rsidR="000661CE" w:rsidRDefault="000661CE" w:rsidP="000661CE">
      <w:pPr>
        <w:pStyle w:val="a3"/>
        <w:ind w:firstLineChars="100" w:firstLine="236"/>
        <w:rPr>
          <w:rFonts w:hAnsi="ＭＳ 明朝"/>
        </w:rPr>
      </w:pPr>
      <w:r>
        <w:rPr>
          <w:rFonts w:hAnsi="ＭＳ 明朝" w:hint="eastAsia"/>
        </w:rPr>
        <w:t>５　住宅資金特別条項の内容</w:t>
      </w:r>
    </w:p>
    <w:p w:rsidR="000661CE" w:rsidRPr="000661CE" w:rsidRDefault="000661CE" w:rsidP="000661CE">
      <w:pPr>
        <w:pStyle w:val="a3"/>
        <w:ind w:firstLineChars="300" w:firstLine="708"/>
        <w:rPr>
          <w:rFonts w:hAnsi="ＭＳ 明朝"/>
        </w:rPr>
      </w:pPr>
      <w:r>
        <w:rPr>
          <w:rFonts w:hAnsi="ＭＳ 明朝" w:hint="eastAsia"/>
        </w:rPr>
        <w:t>再生計画認可決定の確定した日以降、</w:t>
      </w:r>
      <w:r w:rsidRPr="00CB6CF4">
        <w:rPr>
          <w:rFonts w:hAnsi="ＭＳ 明朝" w:hint="eastAsia"/>
          <w:u w:val="thick" w:color="F79646" w:themeColor="accent6"/>
        </w:rPr>
        <w:t>原契約</w:t>
      </w:r>
      <w:r w:rsidR="008D64F3" w:rsidRPr="00CB6CF4">
        <w:rPr>
          <w:rFonts w:hAnsi="ＭＳ 明朝" w:hint="eastAsia"/>
          <w:u w:val="thick" w:color="F79646" w:themeColor="accent6"/>
        </w:rPr>
        <w:t>書</w:t>
      </w:r>
      <w:r>
        <w:rPr>
          <w:rFonts w:hAnsi="ＭＳ 明朝" w:hint="eastAsia"/>
        </w:rPr>
        <w:t>の各条項に従い支払う。</w:t>
      </w:r>
    </w:p>
    <w:p w:rsidR="000661CE" w:rsidRDefault="000661CE">
      <w:pPr>
        <w:pStyle w:val="a3"/>
        <w:rPr>
          <w:rFonts w:hAnsi="ＭＳ 明朝"/>
        </w:rPr>
      </w:pP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>第３　共益債権及び一般優先債権の弁済方法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共益債権及び一般優先債権は随時支払う。</w:t>
      </w:r>
    </w:p>
    <w:p w:rsidR="003360CD" w:rsidRDefault="003360CD">
      <w:pPr>
        <w:pStyle w:val="a3"/>
        <w:rPr>
          <w:spacing w:val="0"/>
        </w:rPr>
      </w:pPr>
    </w:p>
    <w:p w:rsidR="003360CD" w:rsidRDefault="003360CD">
      <w:pPr>
        <w:pStyle w:val="a3"/>
        <w:rPr>
          <w:spacing w:val="0"/>
        </w:rPr>
      </w:pPr>
    </w:p>
    <w:p w:rsidR="00CB4B09" w:rsidRDefault="00CB4B09">
      <w:pPr>
        <w:pStyle w:val="a3"/>
        <w:rPr>
          <w:spacing w:val="0"/>
        </w:rPr>
      </w:pPr>
    </w:p>
    <w:p w:rsidR="00CB4B09" w:rsidRDefault="00CB4B09">
      <w:pPr>
        <w:pStyle w:val="a3"/>
        <w:rPr>
          <w:spacing w:val="0"/>
        </w:rPr>
      </w:pPr>
    </w:p>
    <w:p w:rsidR="00CB4B09" w:rsidRDefault="00CB4B09">
      <w:pPr>
        <w:pStyle w:val="a3"/>
        <w:rPr>
          <w:spacing w:val="0"/>
        </w:rPr>
      </w:pPr>
    </w:p>
    <w:p w:rsidR="00CB4B09" w:rsidRPr="00CB4B09" w:rsidRDefault="00CB4B09" w:rsidP="00CB4B09">
      <w:pPr>
        <w:pStyle w:val="a3"/>
        <w:ind w:left="480" w:hangingChars="200" w:hanging="480"/>
        <w:rPr>
          <w:spacing w:val="0"/>
          <w:u w:val="thick" w:color="F79646" w:themeColor="accent6"/>
        </w:rPr>
      </w:pPr>
      <w:r w:rsidRPr="00CB4B09">
        <w:rPr>
          <w:rFonts w:hint="eastAsia"/>
          <w:spacing w:val="0"/>
          <w:u w:val="thick" w:color="F79646" w:themeColor="accent6"/>
        </w:rPr>
        <w:t>※１　再生計画案を修正した場合は</w:t>
      </w:r>
      <w:del w:id="25" w:author="遠山　嘉織" w:date="2024-10-29T12:58:00Z">
        <w:r w:rsidRPr="00CB4B09" w:rsidDel="004967AB">
          <w:rPr>
            <w:rFonts w:hint="eastAsia"/>
            <w:spacing w:val="0"/>
            <w:u w:val="thick" w:color="F79646" w:themeColor="accent6"/>
          </w:rPr>
          <w:delText>，</w:delText>
        </w:r>
      </w:del>
      <w:ins w:id="26" w:author="遠山　嘉織" w:date="2024-10-29T12:58:00Z">
        <w:r w:rsidR="004967AB">
          <w:rPr>
            <w:rFonts w:hint="eastAsia"/>
            <w:spacing w:val="0"/>
            <w:u w:val="thick" w:color="F79646" w:themeColor="accent6"/>
          </w:rPr>
          <w:t>、</w:t>
        </w:r>
      </w:ins>
      <w:r w:rsidRPr="00CB4B09">
        <w:rPr>
          <w:rFonts w:hint="eastAsia"/>
          <w:spacing w:val="0"/>
          <w:u w:val="thick" w:color="F79646" w:themeColor="accent6"/>
        </w:rPr>
        <w:t>修正前の計画案作成日と修正後の計画案</w:t>
      </w:r>
    </w:p>
    <w:p w:rsidR="00CB4B09" w:rsidRDefault="00CB4B09" w:rsidP="00CB4B09">
      <w:pPr>
        <w:pStyle w:val="a3"/>
        <w:ind w:leftChars="200" w:left="420"/>
        <w:rPr>
          <w:spacing w:val="0"/>
        </w:rPr>
      </w:pPr>
      <w:r w:rsidRPr="00CB4B09">
        <w:rPr>
          <w:rFonts w:hint="eastAsia"/>
          <w:spacing w:val="0"/>
          <w:u w:val="thick" w:color="F79646" w:themeColor="accent6"/>
        </w:rPr>
        <w:t>作成日を併記してください。</w:t>
      </w:r>
    </w:p>
    <w:p w:rsidR="003360CD" w:rsidRDefault="003360CD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Ansi="ＭＳ 明朝" w:hint="eastAsia"/>
        </w:rPr>
        <w:lastRenderedPageBreak/>
        <w:t>別紙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  <w:sz w:val="28"/>
          <w:szCs w:val="28"/>
        </w:rPr>
        <w:t>物　件　目　録</w:t>
      </w:r>
    </w:p>
    <w:p w:rsidR="003360CD" w:rsidRDefault="003360CD">
      <w:pPr>
        <w:pStyle w:val="a3"/>
        <w:rPr>
          <w:spacing w:val="0"/>
        </w:rPr>
      </w:pP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>１　住宅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所　　在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家屋番号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種　　類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構　　造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</w:t>
      </w:r>
      <w:r w:rsidRPr="00123EAE">
        <w:rPr>
          <w:rFonts w:hAnsi="ＭＳ 明朝" w:hint="eastAsia"/>
          <w:spacing w:val="55"/>
          <w:fitText w:val="940" w:id="-698634239"/>
        </w:rPr>
        <w:t>床面</w:t>
      </w:r>
      <w:r w:rsidRPr="00123EAE">
        <w:rPr>
          <w:rFonts w:hAnsi="ＭＳ 明朝" w:hint="eastAsia"/>
          <w:spacing w:val="0"/>
          <w:fitText w:val="940" w:id="-698634239"/>
        </w:rPr>
        <w:t>積</w:t>
      </w:r>
    </w:p>
    <w:p w:rsidR="003360CD" w:rsidRDefault="003360CD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</w:t>
      </w:r>
      <w:r>
        <w:rPr>
          <w:rFonts w:hAnsi="ＭＳ 明朝" w:hint="eastAsia"/>
        </w:rPr>
        <w:t>（所有者　　　　　　）</w:t>
      </w:r>
    </w:p>
    <w:p w:rsidR="003360CD" w:rsidRDefault="003360CD">
      <w:pPr>
        <w:pStyle w:val="a3"/>
        <w:rPr>
          <w:spacing w:val="0"/>
        </w:rPr>
      </w:pP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>２　住宅の敷地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所　　在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地　　番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地　　目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地　　積</w:t>
      </w:r>
    </w:p>
    <w:p w:rsidR="003360CD" w:rsidRDefault="003360CD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</w:t>
      </w:r>
      <w:r>
        <w:rPr>
          <w:rFonts w:hAnsi="ＭＳ 明朝" w:hint="eastAsia"/>
        </w:rPr>
        <w:t>（所有者　　　　　　）</w:t>
      </w:r>
    </w:p>
    <w:p w:rsidR="003360CD" w:rsidRDefault="003360CD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Ansi="ＭＳ 明朝" w:hint="eastAsia"/>
        </w:rPr>
        <w:lastRenderedPageBreak/>
        <w:t>別紙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　　　　　　</w:t>
      </w:r>
      <w:r>
        <w:rPr>
          <w:rFonts w:hAnsi="ＭＳ 明朝" w:hint="eastAsia"/>
          <w:sz w:val="28"/>
          <w:szCs w:val="28"/>
        </w:rPr>
        <w:t>抵　当　権　目　録</w:t>
      </w:r>
    </w:p>
    <w:p w:rsidR="003360CD" w:rsidRDefault="003360CD">
      <w:pPr>
        <w:pStyle w:val="a3"/>
        <w:rPr>
          <w:spacing w:val="0"/>
        </w:rPr>
      </w:pPr>
    </w:p>
    <w:p w:rsidR="003360CD" w:rsidRDefault="003360CD" w:rsidP="00C021C5">
      <w:pPr>
        <w:pStyle w:val="a3"/>
        <w:ind w:left="236" w:hangingChars="100" w:hanging="236"/>
        <w:rPr>
          <w:spacing w:val="0"/>
        </w:rPr>
      </w:pPr>
      <w:r>
        <w:rPr>
          <w:rFonts w:hAnsi="ＭＳ 明朝" w:hint="eastAsia"/>
        </w:rPr>
        <w:t>１　□債権者　□保証会社　　　　　　　（登記簿上の表示：　　　　　　）が　有する抵当権</w:t>
      </w:r>
    </w:p>
    <w:p w:rsidR="003360CD" w:rsidRDefault="003360CD" w:rsidP="00C021C5">
      <w:pPr>
        <w:pStyle w:val="a3"/>
        <w:ind w:left="236" w:hangingChars="100" w:hanging="236"/>
        <w:rPr>
          <w:spacing w:val="0"/>
        </w:rPr>
      </w:pPr>
      <w:r>
        <w:rPr>
          <w:rFonts w:hAnsi="ＭＳ 明朝" w:hint="eastAsia"/>
        </w:rPr>
        <w:t xml:space="preserve">　　　</w:t>
      </w:r>
      <w:ins w:id="27" w:author="遠山　嘉織" w:date="2024-10-29T11:10:00Z">
        <w:r w:rsidR="00E325CF">
          <w:rPr>
            <w:rFonts w:hAnsi="ＭＳ 明朝" w:hint="eastAsia"/>
          </w:rPr>
          <w:t>令和</w:t>
        </w:r>
      </w:ins>
      <w:del w:id="28" w:author="遠山　嘉織" w:date="2024-10-29T11:10:00Z">
        <w:r w:rsidDel="00E325CF">
          <w:rPr>
            <w:rFonts w:hAnsi="ＭＳ 明朝" w:hint="eastAsia"/>
          </w:rPr>
          <w:delText>平成</w:delText>
        </w:r>
      </w:del>
      <w:r>
        <w:rPr>
          <w:rFonts w:hAnsi="ＭＳ 明朝" w:hint="eastAsia"/>
        </w:rPr>
        <w:t xml:space="preserve">　年　月　日付　□金銭消費貸借契約　□保証委託契約　□　　　契約に基づき</w:t>
      </w:r>
      <w:ins w:id="29" w:author="遠山　嘉織" w:date="2024-10-29T11:10:00Z">
        <w:r w:rsidR="00E325CF">
          <w:rPr>
            <w:rFonts w:hAnsi="ＭＳ 明朝" w:hint="eastAsia"/>
          </w:rPr>
          <w:t>令和</w:t>
        </w:r>
      </w:ins>
      <w:del w:id="30" w:author="遠山　嘉織" w:date="2024-10-29T11:10:00Z">
        <w:r w:rsidDel="00E325CF">
          <w:rPr>
            <w:rFonts w:hAnsi="ＭＳ 明朝" w:hint="eastAsia"/>
          </w:rPr>
          <w:delText>平成</w:delText>
        </w:r>
      </w:del>
      <w:r>
        <w:rPr>
          <w:rFonts w:hAnsi="ＭＳ 明朝" w:hint="eastAsia"/>
        </w:rPr>
        <w:t xml:space="preserve">　年　月　日設定した抵当権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登記簿上の債権額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利　　　　　　息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</w:t>
      </w:r>
      <w:r w:rsidRPr="00123EAE">
        <w:rPr>
          <w:rFonts w:hAnsi="ＭＳ 明朝" w:hint="eastAsia"/>
          <w:spacing w:val="295"/>
          <w:fitText w:val="1900" w:id="-698634238"/>
        </w:rPr>
        <w:t>損害</w:t>
      </w:r>
      <w:r w:rsidRPr="00123EAE">
        <w:rPr>
          <w:rFonts w:hAnsi="ＭＳ 明朝" w:hint="eastAsia"/>
          <w:spacing w:val="0"/>
          <w:fitText w:val="1900" w:id="-698634238"/>
        </w:rPr>
        <w:t>金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</w:t>
      </w:r>
      <w:r w:rsidRPr="00123EAE">
        <w:rPr>
          <w:rFonts w:hAnsi="ＭＳ 明朝" w:hint="eastAsia"/>
          <w:spacing w:val="295"/>
          <w:fitText w:val="1900" w:id="-698634237"/>
        </w:rPr>
        <w:t>債務</w:t>
      </w:r>
      <w:r w:rsidRPr="00123EAE">
        <w:rPr>
          <w:rFonts w:hAnsi="ＭＳ 明朝" w:hint="eastAsia"/>
          <w:spacing w:val="0"/>
          <w:fitText w:val="1900" w:id="-698634237"/>
        </w:rPr>
        <w:t>者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</w:t>
      </w:r>
      <w:r w:rsidRPr="00123EAE">
        <w:rPr>
          <w:rFonts w:hAnsi="ＭＳ 明朝" w:hint="eastAsia"/>
          <w:spacing w:val="87"/>
          <w:fitText w:val="1900" w:id="-698634236"/>
        </w:rPr>
        <w:t>連帯債務</w:t>
      </w:r>
      <w:r w:rsidRPr="00123EAE">
        <w:rPr>
          <w:rFonts w:hAnsi="ＭＳ 明朝" w:hint="eastAsia"/>
          <w:spacing w:val="2"/>
          <w:fitText w:val="1900" w:id="-698634236"/>
        </w:rPr>
        <w:t>者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登　　　　　　記　　　　　　　　法務局　　　　□支局　□出張所</w:t>
      </w:r>
    </w:p>
    <w:p w:rsidR="003360CD" w:rsidRDefault="003360C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　　　　　</w:t>
      </w:r>
      <w:ins w:id="31" w:author="遠山　嘉織" w:date="2024-10-29T11:10:00Z">
        <w:r w:rsidR="00E325CF">
          <w:rPr>
            <w:rFonts w:hAnsi="ＭＳ 明朝" w:hint="eastAsia"/>
          </w:rPr>
          <w:t>令和</w:t>
        </w:r>
      </w:ins>
      <w:del w:id="32" w:author="遠山　嘉織" w:date="2024-10-29T11:10:00Z">
        <w:r w:rsidDel="00E325CF">
          <w:rPr>
            <w:rFonts w:hAnsi="ＭＳ 明朝" w:hint="eastAsia"/>
          </w:rPr>
          <w:delText>平成</w:delText>
        </w:r>
      </w:del>
      <w:r>
        <w:rPr>
          <w:rFonts w:hAnsi="ＭＳ 明朝" w:hint="eastAsia"/>
        </w:rPr>
        <w:t xml:space="preserve">　　年　月　日受付第　　　　号</w:t>
      </w:r>
    </w:p>
    <w:sectPr w:rsidR="003360CD" w:rsidSect="003360CD">
      <w:pgSz w:w="11906" w:h="16838"/>
      <w:pgMar w:top="1701" w:right="1527" w:bottom="1701" w:left="152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9A" w:rsidRDefault="00A5019A" w:rsidP="00792569">
      <w:r>
        <w:separator/>
      </w:r>
    </w:p>
  </w:endnote>
  <w:endnote w:type="continuationSeparator" w:id="0">
    <w:p w:rsidR="00A5019A" w:rsidRDefault="00A5019A" w:rsidP="0079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9A" w:rsidRDefault="00A5019A" w:rsidP="00792569">
      <w:r>
        <w:separator/>
      </w:r>
    </w:p>
  </w:footnote>
  <w:footnote w:type="continuationSeparator" w:id="0">
    <w:p w:rsidR="00A5019A" w:rsidRDefault="00A5019A" w:rsidP="00792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2F0C"/>
    <w:multiLevelType w:val="hybridMultilevel"/>
    <w:tmpl w:val="46D48354"/>
    <w:lvl w:ilvl="0" w:tplc="ABD45A86">
      <w:start w:val="1"/>
      <w:numFmt w:val="decimalEnclosedCircle"/>
      <w:lvlText w:val="%1"/>
      <w:lvlJc w:val="left"/>
      <w:pPr>
        <w:ind w:left="837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遠山　嘉織">
    <w15:presenceInfo w15:providerId="AD" w15:userId="S-1-5-21-1857815301-1584664821-4031110361-121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CD"/>
    <w:rsid w:val="00033FF2"/>
    <w:rsid w:val="000661CE"/>
    <w:rsid w:val="0010566C"/>
    <w:rsid w:val="00123EAE"/>
    <w:rsid w:val="001355D5"/>
    <w:rsid w:val="002C33D7"/>
    <w:rsid w:val="003360CD"/>
    <w:rsid w:val="00350EEE"/>
    <w:rsid w:val="004140BA"/>
    <w:rsid w:val="004967AB"/>
    <w:rsid w:val="004A3F67"/>
    <w:rsid w:val="005D3F45"/>
    <w:rsid w:val="0062309E"/>
    <w:rsid w:val="00700D41"/>
    <w:rsid w:val="0072501C"/>
    <w:rsid w:val="00776361"/>
    <w:rsid w:val="00792569"/>
    <w:rsid w:val="008D64F3"/>
    <w:rsid w:val="0095038F"/>
    <w:rsid w:val="00A358C8"/>
    <w:rsid w:val="00A5019A"/>
    <w:rsid w:val="00C021C5"/>
    <w:rsid w:val="00C056E5"/>
    <w:rsid w:val="00CB4B09"/>
    <w:rsid w:val="00CB6CF4"/>
    <w:rsid w:val="00E325CF"/>
    <w:rsid w:val="00F1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704D716"/>
  <w15:docId w15:val="{5E2E4B26-0135-448D-A9B1-77334811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661CE"/>
    <w:pPr>
      <w:widowControl w:val="0"/>
      <w:wordWrap w:val="0"/>
      <w:autoSpaceDE w:val="0"/>
      <w:autoSpaceDN w:val="0"/>
      <w:adjustRightInd w:val="0"/>
      <w:spacing w:line="511" w:lineRule="exact"/>
      <w:jc w:val="both"/>
    </w:pPr>
    <w:rPr>
      <w:rFonts w:ascii="ＭＳ 明朝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792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569"/>
    <w:rPr>
      <w:kern w:val="2"/>
      <w:sz w:val="21"/>
      <w:szCs w:val="24"/>
    </w:rPr>
  </w:style>
  <w:style w:type="paragraph" w:styleId="a6">
    <w:name w:val="footer"/>
    <w:basedOn w:val="a"/>
    <w:link w:val="a7"/>
    <w:rsid w:val="00792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2569"/>
    <w:rPr>
      <w:kern w:val="2"/>
      <w:sz w:val="21"/>
      <w:szCs w:val="24"/>
    </w:rPr>
  </w:style>
  <w:style w:type="paragraph" w:styleId="a8">
    <w:name w:val="No Spacing"/>
    <w:link w:val="a9"/>
    <w:uiPriority w:val="1"/>
    <w:qFormat/>
    <w:rsid w:val="00CB6CF4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CB6CF4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semiHidden/>
    <w:unhideWhenUsed/>
    <w:rsid w:val="00CB6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B6C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1028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東京地方裁判所立川支部　平成　　年（再イ）第　　　号</vt:lpstr>
      <vt:lpstr>東京地方裁判所立川支部　平成　　年（再イ）第　　　号</vt:lpstr>
    </vt:vector>
  </TitlesOfParts>
  <Company>最高裁判所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東京地方裁判所立川支部　平成　　年（再イ）第　　　号</dc:title>
  <dc:creator>hamasaki hiroshi</dc:creator>
  <cp:lastModifiedBy>遠山　嘉織</cp:lastModifiedBy>
  <cp:revision>5</cp:revision>
  <cp:lastPrinted>2024-10-29T04:23:00Z</cp:lastPrinted>
  <dcterms:created xsi:type="dcterms:W3CDTF">2024-10-29T02:09:00Z</dcterms:created>
  <dcterms:modified xsi:type="dcterms:W3CDTF">2024-10-29T04:23:00Z</dcterms:modified>
</cp:coreProperties>
</file>